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70A3C" w14:textId="77777777" w:rsidR="002C36E3" w:rsidRDefault="001F5865" w:rsidP="001F5865">
      <w:pPr>
        <w:pStyle w:val="Prrafodelista"/>
        <w:numPr>
          <w:ilvl w:val="0"/>
          <w:numId w:val="1"/>
        </w:numPr>
      </w:pPr>
      <w:r>
        <w:rPr>
          <w:noProof/>
          <w:lang w:eastAsia="es-MX"/>
        </w:rPr>
        <w:drawing>
          <wp:inline distT="0" distB="0" distL="0" distR="0" wp14:anchorId="44170A3F" wp14:editId="44170A40">
            <wp:extent cx="28575" cy="6667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44170A41" wp14:editId="44170A42">
            <wp:extent cx="5612130" cy="2762973"/>
            <wp:effectExtent l="1905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6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170A3D" w14:textId="77777777" w:rsidR="001F5865" w:rsidRDefault="001F5865" w:rsidP="001F5865"/>
    <w:p w14:paraId="44170A3E" w14:textId="01218F5A" w:rsidR="001F5865" w:rsidRDefault="001F5865" w:rsidP="001F5865">
      <w:del w:id="0" w:author="Karen Martinez" w:date="2019-10-14T10:20:00Z">
        <w:r>
          <w:rPr>
            <w:noProof/>
            <w:lang w:eastAsia="es-MX"/>
          </w:rPr>
          <w:drawing>
            <wp:inline distT="0" distB="0" distL="0" distR="0" wp14:anchorId="7F853380" wp14:editId="3415C477">
              <wp:extent cx="5612130" cy="2070202"/>
              <wp:effectExtent l="19050" t="0" r="7620" b="0"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2130" cy="20702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  <w:ins w:id="1" w:author="Karen Martinez" w:date="2019-10-14T10:20:00Z">
        <w:r>
          <w:rPr>
            <w:noProof/>
            <w:lang w:eastAsia="es-MX"/>
          </w:rPr>
          <w:drawing>
            <wp:inline distT="0" distB="0" distL="0" distR="0" wp14:anchorId="44170A43" wp14:editId="2DE7C7A5">
              <wp:extent cx="7600102" cy="2803525"/>
              <wp:effectExtent l="0" t="0" r="0" b="0"/>
              <wp:docPr id="6" name="Imagen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04646" cy="280520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  <w:bookmarkStart w:id="2" w:name="_GoBack"/>
      <w:bookmarkEnd w:id="2"/>
    </w:p>
    <w:sectPr w:rsidR="001F5865" w:rsidSect="00AE25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4170A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pt;height:6.75pt;visibility:visible;mso-wrap-style:square" o:bullet="t">
        <v:imagedata r:id="rId1" o:title=""/>
      </v:shape>
    </w:pict>
  </w:numPicBullet>
  <w:abstractNum w:abstractNumId="0" w15:restartNumberingAfterBreak="0">
    <w:nsid w:val="7B513313"/>
    <w:multiLevelType w:val="hybridMultilevel"/>
    <w:tmpl w:val="3DF8DA6A"/>
    <w:lvl w:ilvl="0" w:tplc="A70CE4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C6BE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920C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60F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6CF2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AF3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6C6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88E9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BA09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en Martinez">
    <w15:presenceInfo w15:providerId="AD" w15:userId="S-1-5-21-1218134216-2259586517-2375653200-1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865"/>
    <w:rsid w:val="001F5865"/>
    <w:rsid w:val="002C36E3"/>
    <w:rsid w:val="003D250D"/>
    <w:rsid w:val="0067739C"/>
    <w:rsid w:val="00693F95"/>
    <w:rsid w:val="00A73D22"/>
    <w:rsid w:val="00AE2577"/>
    <w:rsid w:val="00C242D8"/>
    <w:rsid w:val="00E52309"/>
    <w:rsid w:val="00E7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170A3C"/>
  <w15:docId w15:val="{4AAEBFFD-B12F-43D4-80ED-DFA13750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25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8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8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F5865"/>
    <w:pPr>
      <w:ind w:left="720"/>
      <w:contextualSpacing/>
    </w:pPr>
  </w:style>
  <w:style w:type="paragraph" w:styleId="Revisin">
    <w:name w:val="Revision"/>
    <w:hidden/>
    <w:uiPriority w:val="99"/>
    <w:semiHidden/>
    <w:rsid w:val="00E5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lety</dc:creator>
  <cp:lastModifiedBy>Karen Martinez</cp:lastModifiedBy>
  <cp:revision>2</cp:revision>
  <cp:lastPrinted>2019-10-14T15:20:00Z</cp:lastPrinted>
  <dcterms:created xsi:type="dcterms:W3CDTF">2015-09-28T16:48:00Z</dcterms:created>
  <dcterms:modified xsi:type="dcterms:W3CDTF">2019-10-14T15:20:00Z</dcterms:modified>
</cp:coreProperties>
</file>